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E8FA5" w14:textId="77777777" w:rsidR="00F555A4" w:rsidRDefault="00F555A4" w:rsidP="00957B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697DDD" w14:textId="77777777" w:rsidR="002D01F5" w:rsidRPr="00067FD9" w:rsidRDefault="005D1D2C" w:rsidP="00957B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FD9">
        <w:rPr>
          <w:rFonts w:ascii="Times New Roman" w:hAnsi="Times New Roman" w:cs="Times New Roman"/>
          <w:b/>
          <w:sz w:val="24"/>
          <w:szCs w:val="24"/>
        </w:rPr>
        <w:t>SERMAYE PİYASASI KURULU’NA</w:t>
      </w:r>
    </w:p>
    <w:p w14:paraId="3F0E67B8" w14:textId="77777777" w:rsidR="005D1D2C" w:rsidRDefault="005D1D2C" w:rsidP="00957B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ADCEEB" w14:textId="77777777" w:rsidR="00067FD9" w:rsidRDefault="005D1D2C" w:rsidP="00957B9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Kurulunuzun Seri:X, No:22 sayılı “</w:t>
      </w:r>
      <w:r w:rsidRPr="00DC735D">
        <w:rPr>
          <w:rFonts w:ascii="Times New Roman" w:hAnsi="Times New Roman" w:cs="Times New Roman"/>
          <w:i/>
          <w:sz w:val="24"/>
          <w:szCs w:val="24"/>
        </w:rPr>
        <w:t xml:space="preserve">Sermaye Piyasasında </w:t>
      </w:r>
      <w:r w:rsidR="00DC735D" w:rsidRPr="00DC735D">
        <w:rPr>
          <w:rFonts w:ascii="Times New Roman" w:hAnsi="Times New Roman" w:cs="Times New Roman"/>
          <w:i/>
          <w:sz w:val="24"/>
          <w:szCs w:val="24"/>
        </w:rPr>
        <w:t>Bağımsız Denetim</w:t>
      </w:r>
      <w:r w:rsidRPr="00DC735D">
        <w:rPr>
          <w:rFonts w:ascii="Times New Roman" w:hAnsi="Times New Roman" w:cs="Times New Roman"/>
          <w:i/>
          <w:sz w:val="24"/>
          <w:szCs w:val="24"/>
        </w:rPr>
        <w:t xml:space="preserve"> Standartları Hakkında Tebliğ</w:t>
      </w:r>
      <w:r>
        <w:rPr>
          <w:rFonts w:ascii="Times New Roman" w:hAnsi="Times New Roman" w:cs="Times New Roman"/>
          <w:sz w:val="24"/>
          <w:szCs w:val="24"/>
        </w:rPr>
        <w:t xml:space="preserve">”in İkinci Kısmının </w:t>
      </w:r>
      <w:r w:rsidR="00067FD9">
        <w:rPr>
          <w:rFonts w:ascii="Times New Roman" w:hAnsi="Times New Roman" w:cs="Times New Roman"/>
          <w:sz w:val="24"/>
          <w:szCs w:val="24"/>
        </w:rPr>
        <w:t>“</w:t>
      </w:r>
      <w:r w:rsidR="00067FD9" w:rsidRPr="00DC735D">
        <w:rPr>
          <w:rFonts w:ascii="Times New Roman" w:hAnsi="Times New Roman" w:cs="Times New Roman"/>
          <w:i/>
          <w:sz w:val="24"/>
          <w:szCs w:val="24"/>
        </w:rPr>
        <w:t>Yönetici ve bağımsız denetçiler</w:t>
      </w:r>
      <w:r w:rsidR="00067FD9">
        <w:rPr>
          <w:rFonts w:ascii="Times New Roman" w:hAnsi="Times New Roman" w:cs="Times New Roman"/>
          <w:sz w:val="24"/>
          <w:szCs w:val="24"/>
        </w:rPr>
        <w:t xml:space="preserve">” başlıklı 4’üncü maddesinin birinci fıkrasının (b) bendinde düzenlenen mesleki deneyim şartını, </w:t>
      </w:r>
      <w:r w:rsidR="00067FD9" w:rsidRPr="00067FD9">
        <w:rPr>
          <w:rFonts w:ascii="Times New Roman" w:hAnsi="Times New Roman" w:cs="Times New Roman"/>
          <w:sz w:val="24"/>
          <w:szCs w:val="24"/>
        </w:rPr>
        <w:t>Kamu Gözetimi</w:t>
      </w:r>
      <w:r w:rsidR="00EA76A5">
        <w:rPr>
          <w:rFonts w:ascii="Times New Roman" w:hAnsi="Times New Roman" w:cs="Times New Roman"/>
          <w:sz w:val="24"/>
          <w:szCs w:val="24"/>
        </w:rPr>
        <w:t>,</w:t>
      </w:r>
      <w:r w:rsidR="00067FD9" w:rsidRPr="00067FD9">
        <w:rPr>
          <w:rFonts w:ascii="Times New Roman" w:hAnsi="Times New Roman" w:cs="Times New Roman"/>
          <w:sz w:val="24"/>
          <w:szCs w:val="24"/>
        </w:rPr>
        <w:t xml:space="preserve"> Muhasebe ve Denetim Standartları Kurumu</w:t>
      </w:r>
      <w:r w:rsidR="00067FD9">
        <w:rPr>
          <w:rFonts w:ascii="Times New Roman" w:hAnsi="Times New Roman" w:cs="Times New Roman"/>
          <w:sz w:val="24"/>
          <w:szCs w:val="24"/>
        </w:rPr>
        <w:t xml:space="preserve"> (KGK)</w:t>
      </w:r>
      <w:r w:rsidR="00067FD9" w:rsidRPr="00067FD9">
        <w:rPr>
          <w:rFonts w:ascii="Times New Roman" w:hAnsi="Times New Roman" w:cs="Times New Roman"/>
          <w:sz w:val="24"/>
          <w:szCs w:val="24"/>
        </w:rPr>
        <w:t xml:space="preserve"> tarafından </w:t>
      </w:r>
      <w:r w:rsidR="00067FD9">
        <w:rPr>
          <w:rFonts w:ascii="Times New Roman" w:hAnsi="Times New Roman" w:cs="Times New Roman"/>
          <w:sz w:val="24"/>
          <w:szCs w:val="24"/>
        </w:rPr>
        <w:t>yetkilendirildiğim</w:t>
      </w:r>
      <w:r w:rsidR="00067FD9" w:rsidRPr="00067FD9">
        <w:rPr>
          <w:rFonts w:ascii="Times New Roman" w:hAnsi="Times New Roman" w:cs="Times New Roman"/>
          <w:sz w:val="24"/>
          <w:szCs w:val="24"/>
        </w:rPr>
        <w:t xml:space="preserve"> tarihi takiben, </w:t>
      </w:r>
      <w:r w:rsidR="00067FD9">
        <w:rPr>
          <w:rFonts w:ascii="Times New Roman" w:hAnsi="Times New Roman" w:cs="Times New Roman"/>
          <w:sz w:val="24"/>
          <w:szCs w:val="24"/>
        </w:rPr>
        <w:t xml:space="preserve">aşağıdaki tabloda yer verildiği üzere </w:t>
      </w:r>
      <w:r w:rsidR="00067FD9" w:rsidRPr="00067FD9">
        <w:rPr>
          <w:rFonts w:ascii="Times New Roman" w:hAnsi="Times New Roman" w:cs="Times New Roman"/>
          <w:sz w:val="24"/>
          <w:szCs w:val="24"/>
        </w:rPr>
        <w:t xml:space="preserve">her yıl en az bir olmak üzere, iki yılda iki adet </w:t>
      </w:r>
      <w:r w:rsidR="00067FD9">
        <w:rPr>
          <w:rFonts w:ascii="Times New Roman" w:hAnsi="Times New Roman" w:cs="Times New Roman"/>
          <w:sz w:val="24"/>
          <w:szCs w:val="24"/>
        </w:rPr>
        <w:t>Sermaye Piyasası Kanunu</w:t>
      </w:r>
      <w:r w:rsidR="00C2153E">
        <w:rPr>
          <w:rFonts w:ascii="Times New Roman" w:hAnsi="Times New Roman" w:cs="Times New Roman"/>
          <w:sz w:val="24"/>
          <w:szCs w:val="24"/>
        </w:rPr>
        <w:t xml:space="preserve"> </w:t>
      </w:r>
      <w:r w:rsidR="00067FD9" w:rsidRPr="00067FD9">
        <w:rPr>
          <w:rFonts w:ascii="Times New Roman" w:hAnsi="Times New Roman" w:cs="Times New Roman"/>
          <w:sz w:val="24"/>
          <w:szCs w:val="24"/>
        </w:rPr>
        <w:t>kapsamında olmayan ortaklıkların bağımsız denet</w:t>
      </w:r>
      <w:r w:rsidR="00067FD9">
        <w:rPr>
          <w:rFonts w:ascii="Times New Roman" w:hAnsi="Times New Roman" w:cs="Times New Roman"/>
          <w:sz w:val="24"/>
          <w:szCs w:val="24"/>
        </w:rPr>
        <w:t>im çalışmasında fiilen yer alarak</w:t>
      </w:r>
      <w:r w:rsidR="00067FD9" w:rsidRPr="00067FD9">
        <w:rPr>
          <w:rFonts w:ascii="Times New Roman" w:hAnsi="Times New Roman" w:cs="Times New Roman"/>
          <w:sz w:val="24"/>
          <w:szCs w:val="24"/>
        </w:rPr>
        <w:t xml:space="preserve"> </w:t>
      </w:r>
      <w:r w:rsidR="00067FD9">
        <w:rPr>
          <w:rFonts w:ascii="Times New Roman" w:hAnsi="Times New Roman" w:cs="Times New Roman"/>
          <w:sz w:val="24"/>
          <w:szCs w:val="24"/>
        </w:rPr>
        <w:t>sağladığımı beyan ederim.</w:t>
      </w:r>
    </w:p>
    <w:p w14:paraId="74E7D560" w14:textId="77777777" w:rsidR="00067FD9" w:rsidRDefault="00067FD9" w:rsidP="00957B9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CF1B311" w14:textId="77777777" w:rsidR="00067FD9" w:rsidRDefault="00067FD9" w:rsidP="00C21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F6F824B" w14:textId="77777777" w:rsidR="00067FD9" w:rsidRDefault="00067FD9" w:rsidP="00C21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Ünvanı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3E65F78" w14:textId="77777777" w:rsidR="00067FD9" w:rsidRDefault="00067FD9" w:rsidP="00C21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Tarih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7E971D5" w14:textId="77777777" w:rsidR="00067FD9" w:rsidRDefault="00067FD9" w:rsidP="00C21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1C0E027" w14:textId="77777777" w:rsidR="00957B9D" w:rsidRDefault="00957B9D" w:rsidP="00957B9D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1"/>
        <w:gridCol w:w="2228"/>
        <w:gridCol w:w="4402"/>
        <w:gridCol w:w="2259"/>
      </w:tblGrid>
      <w:tr w:rsidR="00067FD9" w:rsidRPr="00DC735D" w14:paraId="005DE283" w14:textId="77777777" w:rsidTr="004C35D4">
        <w:tc>
          <w:tcPr>
            <w:tcW w:w="9350" w:type="dxa"/>
            <w:gridSpan w:val="4"/>
          </w:tcPr>
          <w:p w14:paraId="3F6427F6" w14:textId="77777777" w:rsidR="00067FD9" w:rsidRPr="00DC735D" w:rsidRDefault="00067FD9" w:rsidP="00DC73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35D">
              <w:rPr>
                <w:rFonts w:ascii="Times New Roman" w:hAnsi="Times New Roman" w:cs="Times New Roman"/>
                <w:b/>
                <w:sz w:val="20"/>
                <w:szCs w:val="20"/>
              </w:rPr>
              <w:t>Tablo: Bağımsız Denetim Çalışmaları</w:t>
            </w:r>
          </w:p>
        </w:tc>
      </w:tr>
      <w:tr w:rsidR="00067FD9" w:rsidRPr="00DC735D" w14:paraId="31D3C2B5" w14:textId="77777777" w:rsidTr="00DC735D">
        <w:tc>
          <w:tcPr>
            <w:tcW w:w="461" w:type="dxa"/>
          </w:tcPr>
          <w:p w14:paraId="2CC75C69" w14:textId="77777777" w:rsidR="00067FD9" w:rsidRPr="00957B9D" w:rsidRDefault="00067FD9" w:rsidP="00067F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9D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228" w:type="dxa"/>
          </w:tcPr>
          <w:p w14:paraId="7730F10C" w14:textId="77777777" w:rsidR="00067FD9" w:rsidRPr="00957B9D" w:rsidRDefault="005B71A3" w:rsidP="00067F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9D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4402" w:type="dxa"/>
          </w:tcPr>
          <w:p w14:paraId="2B9C5DD6" w14:textId="77777777" w:rsidR="00067FD9" w:rsidRPr="00957B9D" w:rsidRDefault="00C2153E" w:rsidP="00067F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</w:t>
            </w:r>
            <w:r w:rsidR="00067FD9" w:rsidRPr="00957B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Alınan Şirket</w:t>
            </w:r>
          </w:p>
        </w:tc>
        <w:tc>
          <w:tcPr>
            <w:tcW w:w="2259" w:type="dxa"/>
          </w:tcPr>
          <w:p w14:paraId="28C8939D" w14:textId="77777777" w:rsidR="00067FD9" w:rsidRPr="00957B9D" w:rsidRDefault="00067FD9" w:rsidP="00067F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9D">
              <w:rPr>
                <w:rFonts w:ascii="Times New Roman" w:hAnsi="Times New Roman" w:cs="Times New Roman"/>
                <w:b/>
                <w:sz w:val="20"/>
                <w:szCs w:val="20"/>
              </w:rPr>
              <w:t>Denetim Dönemi</w:t>
            </w:r>
          </w:p>
        </w:tc>
      </w:tr>
      <w:tr w:rsidR="00067FD9" w:rsidRPr="00DC735D" w14:paraId="3BE476D6" w14:textId="77777777" w:rsidTr="00DC735D">
        <w:tc>
          <w:tcPr>
            <w:tcW w:w="461" w:type="dxa"/>
          </w:tcPr>
          <w:p w14:paraId="23E156F9" w14:textId="77777777" w:rsidR="00067FD9" w:rsidRPr="00DC735D" w:rsidRDefault="00067FD9" w:rsidP="00067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3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28" w:type="dxa"/>
          </w:tcPr>
          <w:p w14:paraId="16D2514C" w14:textId="77777777" w:rsidR="00067FD9" w:rsidRPr="00DC735D" w:rsidRDefault="00067FD9" w:rsidP="00067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2" w:type="dxa"/>
          </w:tcPr>
          <w:p w14:paraId="1D8584FD" w14:textId="77777777" w:rsidR="00067FD9" w:rsidRPr="00DC735D" w:rsidRDefault="00067FD9" w:rsidP="00067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14:paraId="264B901D" w14:textId="77777777" w:rsidR="00067FD9" w:rsidRPr="00DC735D" w:rsidRDefault="00067FD9" w:rsidP="00067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FD9" w:rsidRPr="00DC735D" w14:paraId="0F62E84B" w14:textId="77777777" w:rsidTr="00DC735D">
        <w:tc>
          <w:tcPr>
            <w:tcW w:w="461" w:type="dxa"/>
          </w:tcPr>
          <w:p w14:paraId="46AFC277" w14:textId="77777777" w:rsidR="00067FD9" w:rsidRPr="00DC735D" w:rsidRDefault="00067FD9" w:rsidP="00067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35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28" w:type="dxa"/>
          </w:tcPr>
          <w:p w14:paraId="5FC41716" w14:textId="77777777" w:rsidR="00067FD9" w:rsidRPr="00DC735D" w:rsidRDefault="00067FD9" w:rsidP="00067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2" w:type="dxa"/>
          </w:tcPr>
          <w:p w14:paraId="00B68841" w14:textId="77777777" w:rsidR="00067FD9" w:rsidRPr="00DC735D" w:rsidRDefault="00067FD9" w:rsidP="00067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14:paraId="7595D03F" w14:textId="77777777" w:rsidR="00067FD9" w:rsidRPr="00DC735D" w:rsidRDefault="00067FD9" w:rsidP="00067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76375F" w14:textId="77777777" w:rsidR="00C2153E" w:rsidRDefault="00C2153E" w:rsidP="00067F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372535" w14:textId="77777777" w:rsidR="003C4CBB" w:rsidRPr="005D1D2C" w:rsidRDefault="003C4CBB" w:rsidP="00067F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9B3919" w14:textId="77777777" w:rsidR="00DC735D" w:rsidRDefault="00DC735D" w:rsidP="00067FD9">
      <w:pPr>
        <w:jc w:val="both"/>
        <w:rPr>
          <w:rFonts w:ascii="Times New Roman" w:hAnsi="Times New Roman" w:cs="Times New Roman"/>
          <w:sz w:val="24"/>
          <w:szCs w:val="24"/>
        </w:rPr>
      </w:pPr>
      <w:r w:rsidRPr="00957B9D">
        <w:rPr>
          <w:rFonts w:ascii="Times New Roman" w:hAnsi="Times New Roman" w:cs="Times New Roman"/>
          <w:b/>
          <w:sz w:val="24"/>
          <w:szCs w:val="24"/>
        </w:rPr>
        <w:t>Ek:</w:t>
      </w:r>
      <w:r>
        <w:rPr>
          <w:rFonts w:ascii="Times New Roman" w:hAnsi="Times New Roman" w:cs="Times New Roman"/>
          <w:sz w:val="24"/>
          <w:szCs w:val="24"/>
        </w:rPr>
        <w:t xml:space="preserve"> Bağımsız Denetim Kuruluşu Yazısı</w:t>
      </w:r>
    </w:p>
    <w:p w14:paraId="45EA3B90" w14:textId="77777777" w:rsidR="00DC735D" w:rsidRDefault="00DC735D" w:rsidP="00067F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FBE817" w14:textId="77777777" w:rsidR="003C4CBB" w:rsidRDefault="003C4CBB" w:rsidP="00067F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039FF5" w14:textId="77777777" w:rsidR="003C4CBB" w:rsidRDefault="003C4CBB" w:rsidP="00067F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1C5F88" w14:textId="77777777" w:rsidR="003C4CBB" w:rsidRDefault="003C4CBB" w:rsidP="00067F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89C30A" w14:textId="77777777" w:rsidR="003C4CBB" w:rsidRDefault="003C4CBB" w:rsidP="00067F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0C4048" w14:textId="77777777" w:rsidR="003C4CBB" w:rsidRDefault="003C4CBB" w:rsidP="00067F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0AE87F" w14:textId="77777777" w:rsidR="003C4CBB" w:rsidRDefault="003C4CBB" w:rsidP="00067F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85F78C" w14:textId="77777777" w:rsidR="003C4CBB" w:rsidRDefault="003C4CBB" w:rsidP="00067F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76A487" w14:textId="77777777" w:rsidR="00957B9D" w:rsidRDefault="00957B9D" w:rsidP="00957B9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</w:t>
      </w:r>
    </w:p>
    <w:p w14:paraId="4392B3BF" w14:textId="77777777" w:rsidR="00DC735D" w:rsidRPr="00DC735D" w:rsidRDefault="00DC735D" w:rsidP="00067FD9">
      <w:pPr>
        <w:jc w:val="both"/>
        <w:rPr>
          <w:rFonts w:ascii="Times New Roman" w:hAnsi="Times New Roman" w:cs="Times New Roman"/>
          <w:sz w:val="24"/>
          <w:szCs w:val="24"/>
        </w:rPr>
      </w:pPr>
      <w:r w:rsidRPr="00DC735D">
        <w:rPr>
          <w:rFonts w:ascii="Times New Roman" w:hAnsi="Times New Roman" w:cs="Times New Roman"/>
          <w:b/>
          <w:sz w:val="24"/>
          <w:szCs w:val="24"/>
        </w:rPr>
        <w:t xml:space="preserve">Konu: </w:t>
      </w:r>
      <w:r w:rsidRPr="00DC735D">
        <w:rPr>
          <w:rFonts w:ascii="Times New Roman" w:hAnsi="Times New Roman" w:cs="Times New Roman"/>
          <w:sz w:val="24"/>
          <w:szCs w:val="24"/>
        </w:rPr>
        <w:t>Bağımsız Denetim Çalışmaları Hk.</w:t>
      </w:r>
      <w:r w:rsidRPr="00DC735D">
        <w:rPr>
          <w:rFonts w:ascii="Times New Roman" w:hAnsi="Times New Roman" w:cs="Times New Roman"/>
          <w:sz w:val="24"/>
          <w:szCs w:val="24"/>
        </w:rPr>
        <w:tab/>
      </w:r>
      <w:r w:rsidRPr="00DC735D">
        <w:rPr>
          <w:rFonts w:ascii="Times New Roman" w:hAnsi="Times New Roman" w:cs="Times New Roman"/>
          <w:sz w:val="24"/>
          <w:szCs w:val="24"/>
        </w:rPr>
        <w:tab/>
      </w:r>
      <w:r w:rsidRPr="00DC735D">
        <w:rPr>
          <w:rFonts w:ascii="Times New Roman" w:hAnsi="Times New Roman" w:cs="Times New Roman"/>
          <w:b/>
          <w:sz w:val="24"/>
          <w:szCs w:val="24"/>
        </w:rPr>
        <w:tab/>
      </w:r>
      <w:r w:rsidRPr="00DC735D">
        <w:rPr>
          <w:rFonts w:ascii="Times New Roman" w:hAnsi="Times New Roman" w:cs="Times New Roman"/>
          <w:b/>
          <w:sz w:val="24"/>
          <w:szCs w:val="24"/>
        </w:rPr>
        <w:tab/>
      </w:r>
      <w:r w:rsidRPr="00DC735D">
        <w:rPr>
          <w:rFonts w:ascii="Times New Roman" w:hAnsi="Times New Roman" w:cs="Times New Roman"/>
          <w:b/>
          <w:sz w:val="24"/>
          <w:szCs w:val="24"/>
        </w:rPr>
        <w:tab/>
        <w:t xml:space="preserve">Tarih: </w:t>
      </w:r>
      <w:r w:rsidRPr="00DC735D">
        <w:rPr>
          <w:rFonts w:ascii="Times New Roman" w:hAnsi="Times New Roman" w:cs="Times New Roman"/>
          <w:sz w:val="24"/>
          <w:szCs w:val="24"/>
        </w:rPr>
        <w:t>.../.../……</w:t>
      </w:r>
    </w:p>
    <w:p w14:paraId="6E068505" w14:textId="77777777" w:rsidR="00DC735D" w:rsidRDefault="00DC735D" w:rsidP="00DC73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29FA78" w14:textId="77777777" w:rsidR="00DC735D" w:rsidRPr="00067FD9" w:rsidRDefault="00DC735D" w:rsidP="00DC73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FD9">
        <w:rPr>
          <w:rFonts w:ascii="Times New Roman" w:hAnsi="Times New Roman" w:cs="Times New Roman"/>
          <w:b/>
          <w:sz w:val="24"/>
          <w:szCs w:val="24"/>
        </w:rPr>
        <w:t>SERMAYE PİYASASI KURULU’NA</w:t>
      </w:r>
    </w:p>
    <w:p w14:paraId="647A8590" w14:textId="77777777" w:rsidR="00DC735D" w:rsidRDefault="00DC735D" w:rsidP="00DC735D">
      <w:pPr>
        <w:rPr>
          <w:rFonts w:ascii="Times New Roman" w:hAnsi="Times New Roman" w:cs="Times New Roman"/>
          <w:sz w:val="24"/>
          <w:szCs w:val="24"/>
        </w:rPr>
      </w:pPr>
    </w:p>
    <w:p w14:paraId="4B62D973" w14:textId="77777777" w:rsidR="00DC735D" w:rsidRDefault="00DC735D" w:rsidP="00DC735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Kurulunuzun Seri:X, No:22 sayılı “</w:t>
      </w:r>
      <w:r w:rsidRPr="00DC735D">
        <w:rPr>
          <w:rFonts w:ascii="Times New Roman" w:hAnsi="Times New Roman" w:cs="Times New Roman"/>
          <w:i/>
          <w:sz w:val="24"/>
          <w:szCs w:val="24"/>
        </w:rPr>
        <w:t xml:space="preserve">Sermaye Piyasasında </w:t>
      </w:r>
      <w:r>
        <w:rPr>
          <w:rFonts w:ascii="Times New Roman" w:hAnsi="Times New Roman" w:cs="Times New Roman"/>
          <w:i/>
          <w:sz w:val="24"/>
          <w:szCs w:val="24"/>
        </w:rPr>
        <w:t xml:space="preserve">Bağımsız Denetim </w:t>
      </w:r>
      <w:r w:rsidRPr="00DC735D">
        <w:rPr>
          <w:rFonts w:ascii="Times New Roman" w:hAnsi="Times New Roman" w:cs="Times New Roman"/>
          <w:i/>
          <w:sz w:val="24"/>
          <w:szCs w:val="24"/>
        </w:rPr>
        <w:t>Standartları Hakkında Tebliğ</w:t>
      </w:r>
      <w:r>
        <w:rPr>
          <w:rFonts w:ascii="Times New Roman" w:hAnsi="Times New Roman" w:cs="Times New Roman"/>
          <w:sz w:val="24"/>
          <w:szCs w:val="24"/>
        </w:rPr>
        <w:t>”in İkinci Kısmının “</w:t>
      </w:r>
      <w:r w:rsidRPr="00957B9D">
        <w:rPr>
          <w:rFonts w:ascii="Times New Roman" w:hAnsi="Times New Roman" w:cs="Times New Roman"/>
          <w:i/>
          <w:sz w:val="24"/>
          <w:szCs w:val="24"/>
        </w:rPr>
        <w:t>Yönetici ve bağımsız denetçiler</w:t>
      </w:r>
      <w:r>
        <w:rPr>
          <w:rFonts w:ascii="Times New Roman" w:hAnsi="Times New Roman" w:cs="Times New Roman"/>
          <w:sz w:val="24"/>
          <w:szCs w:val="24"/>
        </w:rPr>
        <w:t xml:space="preserve">” başlıklı 4’üncü maddesinin birinci fıkrasının (b) bendinde düzenlenen mesleki deneyim şartı kapsamında, Sn. ……………… ………………………. </w:t>
      </w:r>
      <w:r w:rsidRPr="00067FD9">
        <w:rPr>
          <w:rFonts w:ascii="Times New Roman" w:hAnsi="Times New Roman" w:cs="Times New Roman"/>
          <w:sz w:val="24"/>
          <w:szCs w:val="24"/>
        </w:rPr>
        <w:t>Kamu Gözetimi</w:t>
      </w:r>
      <w:r w:rsidR="00DE5752">
        <w:rPr>
          <w:rFonts w:ascii="Times New Roman" w:hAnsi="Times New Roman" w:cs="Times New Roman"/>
          <w:sz w:val="24"/>
          <w:szCs w:val="24"/>
        </w:rPr>
        <w:t>,</w:t>
      </w:r>
      <w:r w:rsidRPr="00067FD9">
        <w:rPr>
          <w:rFonts w:ascii="Times New Roman" w:hAnsi="Times New Roman" w:cs="Times New Roman"/>
          <w:sz w:val="24"/>
          <w:szCs w:val="24"/>
        </w:rPr>
        <w:t xml:space="preserve"> Muhasebe ve Denetim Standartları Kurumu</w:t>
      </w:r>
      <w:r>
        <w:rPr>
          <w:rFonts w:ascii="Times New Roman" w:hAnsi="Times New Roman" w:cs="Times New Roman"/>
          <w:sz w:val="24"/>
          <w:szCs w:val="24"/>
        </w:rPr>
        <w:t xml:space="preserve"> (KGK)</w:t>
      </w:r>
      <w:r w:rsidRPr="00067FD9">
        <w:rPr>
          <w:rFonts w:ascii="Times New Roman" w:hAnsi="Times New Roman" w:cs="Times New Roman"/>
          <w:sz w:val="24"/>
          <w:szCs w:val="24"/>
        </w:rPr>
        <w:t xml:space="preserve"> tarafından </w:t>
      </w:r>
      <w:r>
        <w:rPr>
          <w:rFonts w:ascii="Times New Roman" w:hAnsi="Times New Roman" w:cs="Times New Roman"/>
          <w:sz w:val="24"/>
          <w:szCs w:val="24"/>
        </w:rPr>
        <w:t>yetkilendirildiği</w:t>
      </w:r>
      <w:r w:rsidRPr="00067FD9">
        <w:rPr>
          <w:rFonts w:ascii="Times New Roman" w:hAnsi="Times New Roman" w:cs="Times New Roman"/>
          <w:sz w:val="24"/>
          <w:szCs w:val="24"/>
        </w:rPr>
        <w:t xml:space="preserve"> tarihi takiben, </w:t>
      </w:r>
      <w:r>
        <w:rPr>
          <w:rFonts w:ascii="Times New Roman" w:hAnsi="Times New Roman" w:cs="Times New Roman"/>
          <w:sz w:val="24"/>
          <w:szCs w:val="24"/>
        </w:rPr>
        <w:t>aşağıdaki tabloda yer verilen denetim çalışmalarını Kuruluşumuz bünyesinde gerçekleştirmiştir.</w:t>
      </w:r>
    </w:p>
    <w:p w14:paraId="2A3CFF73" w14:textId="77777777" w:rsidR="00DC735D" w:rsidRDefault="00DC735D" w:rsidP="00DC735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 edinilmesini arz ederim.</w:t>
      </w:r>
    </w:p>
    <w:p w14:paraId="01209D1F" w14:textId="77777777" w:rsidR="00DC735D" w:rsidRDefault="00DC735D" w:rsidP="00DC735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B386688" w14:textId="77777777" w:rsidR="00DC735D" w:rsidRDefault="003C49CD" w:rsidP="00DC735D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Yetkilinin Adı/Soyadı</w:t>
      </w:r>
    </w:p>
    <w:p w14:paraId="1DC2590F" w14:textId="77777777" w:rsidR="00DC735D" w:rsidRDefault="003C49CD" w:rsidP="00DC735D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Yetkili Kişinin Unvanı</w:t>
      </w:r>
    </w:p>
    <w:p w14:paraId="43DF57BC" w14:textId="77777777" w:rsidR="00DC735D" w:rsidRDefault="00DC735D" w:rsidP="00957B9D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14:paraId="6A35A57B" w14:textId="77777777" w:rsidR="003C49CD" w:rsidRDefault="003C49CD" w:rsidP="00957B9D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Şirket Kaşesi</w:t>
      </w:r>
    </w:p>
    <w:p w14:paraId="271A45E3" w14:textId="77777777" w:rsidR="00DC735D" w:rsidRDefault="00DC735D" w:rsidP="00DC735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1"/>
        <w:gridCol w:w="2228"/>
        <w:gridCol w:w="4402"/>
        <w:gridCol w:w="2259"/>
      </w:tblGrid>
      <w:tr w:rsidR="00957B9D" w:rsidRPr="00DC735D" w14:paraId="023FE50C" w14:textId="77777777" w:rsidTr="00C76024">
        <w:tc>
          <w:tcPr>
            <w:tcW w:w="9350" w:type="dxa"/>
            <w:gridSpan w:val="4"/>
          </w:tcPr>
          <w:p w14:paraId="35F7E604" w14:textId="77777777" w:rsidR="00957B9D" w:rsidRPr="00957B9D" w:rsidRDefault="00957B9D" w:rsidP="00C7602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9D">
              <w:rPr>
                <w:rFonts w:ascii="Times New Roman" w:hAnsi="Times New Roman" w:cs="Times New Roman"/>
                <w:b/>
                <w:sz w:val="20"/>
                <w:szCs w:val="20"/>
              </w:rPr>
              <w:t>Tablo: Bağımsız Denetim Çalışmaları</w:t>
            </w:r>
          </w:p>
        </w:tc>
      </w:tr>
      <w:tr w:rsidR="00957B9D" w:rsidRPr="00DC735D" w14:paraId="7F62B024" w14:textId="77777777" w:rsidTr="00C76024">
        <w:tc>
          <w:tcPr>
            <w:tcW w:w="461" w:type="dxa"/>
          </w:tcPr>
          <w:p w14:paraId="6842BCAC" w14:textId="77777777" w:rsidR="00957B9D" w:rsidRPr="00957B9D" w:rsidRDefault="00957B9D" w:rsidP="00C7602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9D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228" w:type="dxa"/>
          </w:tcPr>
          <w:p w14:paraId="634CFEFB" w14:textId="77777777" w:rsidR="00957B9D" w:rsidRPr="00957B9D" w:rsidRDefault="00957B9D" w:rsidP="00C7602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9D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4402" w:type="dxa"/>
          </w:tcPr>
          <w:p w14:paraId="1BDED4A1" w14:textId="77777777" w:rsidR="00957B9D" w:rsidRPr="00957B9D" w:rsidRDefault="00957B9D" w:rsidP="00C7602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9D">
              <w:rPr>
                <w:rFonts w:ascii="Times New Roman" w:hAnsi="Times New Roman" w:cs="Times New Roman"/>
                <w:b/>
                <w:sz w:val="20"/>
                <w:szCs w:val="20"/>
              </w:rPr>
              <w:t>Görev Alınan Şirket</w:t>
            </w:r>
          </w:p>
        </w:tc>
        <w:tc>
          <w:tcPr>
            <w:tcW w:w="2259" w:type="dxa"/>
          </w:tcPr>
          <w:p w14:paraId="4E8FD81D" w14:textId="77777777" w:rsidR="00957B9D" w:rsidRPr="00957B9D" w:rsidRDefault="00957B9D" w:rsidP="00C7602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9D">
              <w:rPr>
                <w:rFonts w:ascii="Times New Roman" w:hAnsi="Times New Roman" w:cs="Times New Roman"/>
                <w:b/>
                <w:sz w:val="20"/>
                <w:szCs w:val="20"/>
              </w:rPr>
              <w:t>Denetim Dönemi</w:t>
            </w:r>
          </w:p>
        </w:tc>
      </w:tr>
      <w:tr w:rsidR="00957B9D" w:rsidRPr="00DC735D" w14:paraId="38209FE1" w14:textId="77777777" w:rsidTr="00C76024">
        <w:tc>
          <w:tcPr>
            <w:tcW w:w="461" w:type="dxa"/>
          </w:tcPr>
          <w:p w14:paraId="080C4C98" w14:textId="77777777" w:rsidR="00957B9D" w:rsidRPr="00DC735D" w:rsidRDefault="00957B9D" w:rsidP="00C76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3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28" w:type="dxa"/>
          </w:tcPr>
          <w:p w14:paraId="5AE30BE7" w14:textId="77777777" w:rsidR="00957B9D" w:rsidRPr="00DC735D" w:rsidRDefault="00957B9D" w:rsidP="00C76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2" w:type="dxa"/>
          </w:tcPr>
          <w:p w14:paraId="534C8EF5" w14:textId="77777777" w:rsidR="00957B9D" w:rsidRPr="00DC735D" w:rsidRDefault="00957B9D" w:rsidP="00C76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14:paraId="3B153860" w14:textId="77777777" w:rsidR="00957B9D" w:rsidRPr="00DC735D" w:rsidRDefault="00957B9D" w:rsidP="00C76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B9D" w:rsidRPr="00DC735D" w14:paraId="6FA2F77B" w14:textId="77777777" w:rsidTr="00C76024">
        <w:tc>
          <w:tcPr>
            <w:tcW w:w="461" w:type="dxa"/>
          </w:tcPr>
          <w:p w14:paraId="56A24EE2" w14:textId="77777777" w:rsidR="00957B9D" w:rsidRPr="00DC735D" w:rsidRDefault="00957B9D" w:rsidP="00C76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35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28" w:type="dxa"/>
          </w:tcPr>
          <w:p w14:paraId="2BB90D45" w14:textId="77777777" w:rsidR="00957B9D" w:rsidRPr="00DC735D" w:rsidRDefault="00957B9D" w:rsidP="00C76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2" w:type="dxa"/>
          </w:tcPr>
          <w:p w14:paraId="753EC962" w14:textId="77777777" w:rsidR="00957B9D" w:rsidRPr="00DC735D" w:rsidRDefault="00957B9D" w:rsidP="00C76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14:paraId="04C0B316" w14:textId="77777777" w:rsidR="00957B9D" w:rsidRPr="00DC735D" w:rsidRDefault="00957B9D" w:rsidP="00C76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B9D" w:rsidRPr="00DC735D" w14:paraId="444D6D37" w14:textId="77777777" w:rsidTr="00C76024">
        <w:tc>
          <w:tcPr>
            <w:tcW w:w="461" w:type="dxa"/>
          </w:tcPr>
          <w:p w14:paraId="59FD1521" w14:textId="77777777" w:rsidR="00957B9D" w:rsidRPr="00DC735D" w:rsidRDefault="00957B9D" w:rsidP="00C76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28" w:type="dxa"/>
          </w:tcPr>
          <w:p w14:paraId="5D207F1C" w14:textId="77777777" w:rsidR="00957B9D" w:rsidRPr="00DC735D" w:rsidRDefault="00957B9D" w:rsidP="00C76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2" w:type="dxa"/>
          </w:tcPr>
          <w:p w14:paraId="42B93322" w14:textId="77777777" w:rsidR="00957B9D" w:rsidRPr="00DC735D" w:rsidRDefault="00957B9D" w:rsidP="00C76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14:paraId="55EB70A6" w14:textId="77777777" w:rsidR="00957B9D" w:rsidRPr="00DC735D" w:rsidRDefault="00957B9D" w:rsidP="00C76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63B9CF" w14:textId="77777777" w:rsidR="00957B9D" w:rsidRDefault="00957B9D" w:rsidP="00DC73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DC2A71" w14:textId="77777777" w:rsidR="003C4CBB" w:rsidRDefault="003C4CBB" w:rsidP="00DC73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550EA2" w14:textId="77777777" w:rsidR="003C4CBB" w:rsidRDefault="003C4CBB" w:rsidP="00DC73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1F5808" w14:textId="77777777" w:rsidR="003C4CBB" w:rsidRDefault="003C4CBB" w:rsidP="00DC73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811C6D" w14:textId="77777777" w:rsidR="003C4CBB" w:rsidRDefault="003C4CBB" w:rsidP="00DC73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2C3C32" w14:textId="77777777" w:rsidR="003C4CBB" w:rsidRDefault="003C4CBB" w:rsidP="00DC73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0DFF49" w14:textId="77777777" w:rsidR="003C4CBB" w:rsidRDefault="003C49CD" w:rsidP="003C49CD">
      <w:pPr>
        <w:rPr>
          <w:rFonts w:ascii="Times New Roman" w:hAnsi="Times New Roman" w:cs="Times New Roman"/>
          <w:sz w:val="24"/>
          <w:szCs w:val="24"/>
        </w:rPr>
      </w:pPr>
      <w:r w:rsidRPr="008A36EB">
        <w:rPr>
          <w:rFonts w:ascii="Times New Roman" w:hAnsi="Times New Roman"/>
          <w:b/>
          <w:szCs w:val="24"/>
        </w:rPr>
        <w:t>NOT</w:t>
      </w:r>
      <w:r w:rsidRPr="008A36EB">
        <w:rPr>
          <w:rFonts w:ascii="Times New Roman" w:hAnsi="Times New Roman"/>
          <w:szCs w:val="24"/>
        </w:rPr>
        <w:t xml:space="preserve">: </w:t>
      </w:r>
      <w:del w:id="1" w:author="Sibel ULUSOY" w:date="2020-04-07T14:05:00Z">
        <w:r w:rsidRPr="008A36EB" w:rsidDel="00BA4ABF">
          <w:rPr>
            <w:rFonts w:ascii="Times New Roman" w:hAnsi="Times New Roman"/>
            <w:szCs w:val="24"/>
          </w:rPr>
          <w:delText xml:space="preserve">ŞİRKETİN </w:delText>
        </w:r>
      </w:del>
      <w:ins w:id="2" w:author="Sibel ULUSOY" w:date="2020-04-07T14:05:00Z">
        <w:r w:rsidR="00BA4ABF">
          <w:rPr>
            <w:rFonts w:ascii="Times New Roman" w:hAnsi="Times New Roman"/>
            <w:szCs w:val="24"/>
          </w:rPr>
          <w:t xml:space="preserve">KURULUŞUN </w:t>
        </w:r>
      </w:ins>
      <w:r w:rsidRPr="008A36EB">
        <w:rPr>
          <w:rFonts w:ascii="Times New Roman" w:hAnsi="Times New Roman"/>
          <w:szCs w:val="24"/>
        </w:rPr>
        <w:t>ANTETLİ KÂĞIDI KULLANILACAKTIR.</w:t>
      </w:r>
    </w:p>
    <w:p w14:paraId="7D078B67" w14:textId="77777777" w:rsidR="003C4CBB" w:rsidRDefault="003C4CBB" w:rsidP="00DC73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7BE03C" w14:textId="77777777" w:rsidR="003C4CBB" w:rsidRPr="00067FD9" w:rsidRDefault="003C4CBB" w:rsidP="003C4CB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FD9">
        <w:rPr>
          <w:rFonts w:ascii="Times New Roman" w:hAnsi="Times New Roman" w:cs="Times New Roman"/>
          <w:b/>
          <w:sz w:val="24"/>
          <w:szCs w:val="24"/>
        </w:rPr>
        <w:lastRenderedPageBreak/>
        <w:t>SERMAYE PİYASASI KURULU’NA</w:t>
      </w:r>
    </w:p>
    <w:p w14:paraId="1C563457" w14:textId="77777777" w:rsidR="003C4CBB" w:rsidRDefault="003C4CBB" w:rsidP="003C4C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22BF94" w14:textId="77777777" w:rsidR="003C4CBB" w:rsidRDefault="003C4CBB" w:rsidP="003C4CB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Kurulunuzun Seri:X, No:22 sayılı “</w:t>
      </w:r>
      <w:r w:rsidRPr="00DC735D">
        <w:rPr>
          <w:rFonts w:ascii="Times New Roman" w:hAnsi="Times New Roman" w:cs="Times New Roman"/>
          <w:i/>
          <w:sz w:val="24"/>
          <w:szCs w:val="24"/>
        </w:rPr>
        <w:t>Sermaye Piyasasında Bağımsız Denetim Standartları Hakkında Tebliğ</w:t>
      </w:r>
      <w:r>
        <w:rPr>
          <w:rFonts w:ascii="Times New Roman" w:hAnsi="Times New Roman" w:cs="Times New Roman"/>
          <w:sz w:val="24"/>
          <w:szCs w:val="24"/>
        </w:rPr>
        <w:t>”in İkinci Kısmının “</w:t>
      </w:r>
      <w:r w:rsidRPr="00DC735D">
        <w:rPr>
          <w:rFonts w:ascii="Times New Roman" w:hAnsi="Times New Roman" w:cs="Times New Roman"/>
          <w:i/>
          <w:sz w:val="24"/>
          <w:szCs w:val="24"/>
        </w:rPr>
        <w:t>Yönetici ve bağımsız denetçiler</w:t>
      </w:r>
      <w:r>
        <w:rPr>
          <w:rFonts w:ascii="Times New Roman" w:hAnsi="Times New Roman" w:cs="Times New Roman"/>
          <w:sz w:val="24"/>
          <w:szCs w:val="24"/>
        </w:rPr>
        <w:t xml:space="preserve">” başlıklı 4’üncü maddesinin birinci fıkrasının (b) bendinde düzenlenen mesleki deneyim şartını, aşağıdaki tabloda yer verildiği üzere </w:t>
      </w:r>
      <w:r w:rsidRPr="00067FD9">
        <w:rPr>
          <w:rFonts w:ascii="Times New Roman" w:hAnsi="Times New Roman" w:cs="Times New Roman"/>
          <w:sz w:val="24"/>
          <w:szCs w:val="24"/>
        </w:rPr>
        <w:t>sermaye piyasasında bağımsız denetim yapmaya yetkili kuruluşlarda denetçi yardımcısı olarak fiilen iki yıl çalış</w:t>
      </w:r>
      <w:r>
        <w:rPr>
          <w:rFonts w:ascii="Times New Roman" w:hAnsi="Times New Roman" w:cs="Times New Roman"/>
          <w:sz w:val="24"/>
          <w:szCs w:val="24"/>
        </w:rPr>
        <w:t>arak sağladığımı beyan ederim.</w:t>
      </w:r>
    </w:p>
    <w:p w14:paraId="7A1C5FA9" w14:textId="77777777" w:rsidR="003C4CBB" w:rsidRDefault="003C4CBB" w:rsidP="003C4CB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D8EE0DD" w14:textId="77777777" w:rsidR="003C4CBB" w:rsidRDefault="003C4CBB" w:rsidP="003C4CB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D554B89" w14:textId="77777777" w:rsidR="003C4CBB" w:rsidRDefault="003C4CBB" w:rsidP="003C4CB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Ünvanı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C3FAB06" w14:textId="77777777" w:rsidR="003C4CBB" w:rsidRDefault="003C4CBB" w:rsidP="003C4CB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Tarih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190E05F" w14:textId="77777777" w:rsidR="003C4CBB" w:rsidRDefault="003C4CBB" w:rsidP="003C4CB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DFC5229" w14:textId="77777777" w:rsidR="003C4CBB" w:rsidRDefault="003C4CBB" w:rsidP="003C4C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E8CAD4" w14:textId="77777777" w:rsidR="003C4CBB" w:rsidRDefault="003C4CBB" w:rsidP="003C4C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BA2258" w14:textId="77777777" w:rsidR="003C4CBB" w:rsidRPr="005D1D2C" w:rsidRDefault="003C4CBB" w:rsidP="003C4CB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1"/>
        <w:gridCol w:w="4354"/>
        <w:gridCol w:w="1417"/>
        <w:gridCol w:w="1560"/>
        <w:gridCol w:w="1558"/>
      </w:tblGrid>
      <w:tr w:rsidR="003C4CBB" w:rsidRPr="00DC735D" w14:paraId="45D8CD06" w14:textId="77777777" w:rsidTr="00C76024">
        <w:tc>
          <w:tcPr>
            <w:tcW w:w="9350" w:type="dxa"/>
            <w:gridSpan w:val="5"/>
          </w:tcPr>
          <w:p w14:paraId="23C4896C" w14:textId="77777777" w:rsidR="003C4CBB" w:rsidRPr="00DC735D" w:rsidRDefault="003C4CBB" w:rsidP="00C7602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35D">
              <w:rPr>
                <w:rFonts w:ascii="Times New Roman" w:hAnsi="Times New Roman" w:cs="Times New Roman"/>
                <w:b/>
                <w:sz w:val="20"/>
                <w:szCs w:val="20"/>
              </w:rPr>
              <w:t>Tablo: Denetçi Yardımcısı Olarak Çalışma Bilgisi</w:t>
            </w:r>
          </w:p>
        </w:tc>
      </w:tr>
      <w:tr w:rsidR="003C4CBB" w:rsidRPr="00DC735D" w14:paraId="1E2B15F1" w14:textId="77777777" w:rsidTr="00C76024">
        <w:tc>
          <w:tcPr>
            <w:tcW w:w="461" w:type="dxa"/>
          </w:tcPr>
          <w:p w14:paraId="293E4263" w14:textId="77777777" w:rsidR="003C4CBB" w:rsidRPr="00957B9D" w:rsidRDefault="003C4CBB" w:rsidP="00C7602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9D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4354" w:type="dxa"/>
          </w:tcPr>
          <w:p w14:paraId="54859652" w14:textId="77777777" w:rsidR="003C4CBB" w:rsidRPr="00957B9D" w:rsidRDefault="003C4CBB" w:rsidP="00C7602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9D">
              <w:rPr>
                <w:rFonts w:ascii="Times New Roman" w:hAnsi="Times New Roman" w:cs="Times New Roman"/>
                <w:b/>
                <w:sz w:val="20"/>
                <w:szCs w:val="20"/>
              </w:rPr>
              <w:t>Bağımsız Denetim Kuruluşu Unvanı</w:t>
            </w:r>
          </w:p>
        </w:tc>
        <w:tc>
          <w:tcPr>
            <w:tcW w:w="1417" w:type="dxa"/>
          </w:tcPr>
          <w:p w14:paraId="23E4B722" w14:textId="77777777" w:rsidR="003C4CBB" w:rsidRPr="00957B9D" w:rsidRDefault="003C4CBB" w:rsidP="00C7602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9D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1560" w:type="dxa"/>
          </w:tcPr>
          <w:p w14:paraId="18526A0C" w14:textId="77777777" w:rsidR="003C4CBB" w:rsidRPr="00957B9D" w:rsidRDefault="003C4CBB" w:rsidP="00C7602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9D">
              <w:rPr>
                <w:rFonts w:ascii="Times New Roman" w:hAnsi="Times New Roman" w:cs="Times New Roman"/>
                <w:b/>
                <w:sz w:val="20"/>
                <w:szCs w:val="20"/>
              </w:rPr>
              <w:t>Göreve Başlama Tarihi</w:t>
            </w:r>
          </w:p>
        </w:tc>
        <w:tc>
          <w:tcPr>
            <w:tcW w:w="1558" w:type="dxa"/>
          </w:tcPr>
          <w:p w14:paraId="2CBB07E8" w14:textId="77777777" w:rsidR="003C4CBB" w:rsidRPr="00957B9D" w:rsidRDefault="003C4CBB" w:rsidP="00C7602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9D">
              <w:rPr>
                <w:rFonts w:ascii="Times New Roman" w:hAnsi="Times New Roman" w:cs="Times New Roman"/>
                <w:b/>
                <w:sz w:val="20"/>
                <w:szCs w:val="20"/>
              </w:rPr>
              <w:t>Görevden Ayrılış Tarihi</w:t>
            </w:r>
          </w:p>
        </w:tc>
      </w:tr>
      <w:tr w:rsidR="003C4CBB" w:rsidRPr="00DC735D" w14:paraId="2F1A64F0" w14:textId="77777777" w:rsidTr="00C76024">
        <w:tc>
          <w:tcPr>
            <w:tcW w:w="461" w:type="dxa"/>
          </w:tcPr>
          <w:p w14:paraId="75F57D0A" w14:textId="77777777" w:rsidR="003C4CBB" w:rsidRPr="00DC735D" w:rsidRDefault="003C4CBB" w:rsidP="00C76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3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354" w:type="dxa"/>
          </w:tcPr>
          <w:p w14:paraId="65CAD534" w14:textId="77777777" w:rsidR="003C4CBB" w:rsidRPr="00DC735D" w:rsidRDefault="003C4CBB" w:rsidP="00C76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620D60" w14:textId="77777777" w:rsidR="003C4CBB" w:rsidRPr="00DC735D" w:rsidRDefault="003C4CBB" w:rsidP="00C76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9A7DB6B" w14:textId="77777777" w:rsidR="003C4CBB" w:rsidRPr="00DC735D" w:rsidRDefault="003C4CBB" w:rsidP="00C76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7994C8B" w14:textId="77777777" w:rsidR="003C4CBB" w:rsidRPr="00DC735D" w:rsidRDefault="003C4CBB" w:rsidP="00C76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BB" w:rsidRPr="00DC735D" w14:paraId="763EA179" w14:textId="77777777" w:rsidTr="00C76024">
        <w:tc>
          <w:tcPr>
            <w:tcW w:w="461" w:type="dxa"/>
          </w:tcPr>
          <w:p w14:paraId="229F0901" w14:textId="77777777" w:rsidR="003C4CBB" w:rsidRPr="00DC735D" w:rsidRDefault="003C4CBB" w:rsidP="00C76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35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354" w:type="dxa"/>
          </w:tcPr>
          <w:p w14:paraId="4A293F95" w14:textId="77777777" w:rsidR="003C4CBB" w:rsidRPr="00DC735D" w:rsidRDefault="003C4CBB" w:rsidP="00C76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791743" w14:textId="77777777" w:rsidR="003C4CBB" w:rsidRPr="00DC735D" w:rsidRDefault="003C4CBB" w:rsidP="00C76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F7E40E7" w14:textId="77777777" w:rsidR="003C4CBB" w:rsidRPr="00DC735D" w:rsidRDefault="003C4CBB" w:rsidP="00C76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98CB669" w14:textId="77777777" w:rsidR="003C4CBB" w:rsidRPr="00DC735D" w:rsidRDefault="003C4CBB" w:rsidP="00C76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C59C29" w14:textId="77777777" w:rsidR="003C4CBB" w:rsidRDefault="003C4CBB" w:rsidP="003C4C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04BED0" w14:textId="77777777" w:rsidR="003C4CBB" w:rsidRDefault="003C4CBB" w:rsidP="003C4CB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191D50" w14:textId="77777777" w:rsidR="003C4CBB" w:rsidRDefault="003C4CBB" w:rsidP="003C4CB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86412F" w14:textId="77777777" w:rsidR="003C4CBB" w:rsidRDefault="003C4CBB" w:rsidP="003C4CB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7F679D" w14:textId="77777777" w:rsidR="003C4CBB" w:rsidRDefault="003C4CBB" w:rsidP="003C4CB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B6CD13" w14:textId="77777777" w:rsidR="003C49CD" w:rsidRDefault="003C49CD" w:rsidP="003C4CB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E61FFB" w14:textId="77777777" w:rsidR="003C4CBB" w:rsidRDefault="003C4CBB" w:rsidP="003C4CB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659E00" w14:textId="77777777" w:rsidR="003C4CBB" w:rsidRDefault="003C4CBB" w:rsidP="003C4CB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6B3A39" w14:textId="77777777" w:rsidR="003C4CBB" w:rsidRDefault="003C4CBB" w:rsidP="003C4CB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A5567A" w14:textId="77777777" w:rsidR="003C4CBB" w:rsidRPr="00067FD9" w:rsidRDefault="003C4CBB" w:rsidP="003C4CB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FD9">
        <w:rPr>
          <w:rFonts w:ascii="Times New Roman" w:hAnsi="Times New Roman" w:cs="Times New Roman"/>
          <w:b/>
          <w:sz w:val="24"/>
          <w:szCs w:val="24"/>
        </w:rPr>
        <w:lastRenderedPageBreak/>
        <w:t>SERMAYE PİYASASI KURULU’NA</w:t>
      </w:r>
    </w:p>
    <w:p w14:paraId="69F361E1" w14:textId="77777777" w:rsidR="003C4CBB" w:rsidRDefault="003C4CBB" w:rsidP="003C4C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FEF398" w14:textId="77777777" w:rsidR="003C4CBB" w:rsidRDefault="003C4CBB" w:rsidP="003C4CB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Kurulunuzun Seri:X, No:22 sayılı “</w:t>
      </w:r>
      <w:r w:rsidRPr="00DC735D">
        <w:rPr>
          <w:rFonts w:ascii="Times New Roman" w:hAnsi="Times New Roman" w:cs="Times New Roman"/>
          <w:i/>
          <w:sz w:val="24"/>
          <w:szCs w:val="24"/>
        </w:rPr>
        <w:t>Sermaye Piyasasında Bağımsız Denetim Standartları Hakkında Tebliğ</w:t>
      </w:r>
      <w:r>
        <w:rPr>
          <w:rFonts w:ascii="Times New Roman" w:hAnsi="Times New Roman" w:cs="Times New Roman"/>
          <w:sz w:val="24"/>
          <w:szCs w:val="24"/>
        </w:rPr>
        <w:t>”in İkinci Kısmının “</w:t>
      </w:r>
      <w:r w:rsidRPr="00DC735D">
        <w:rPr>
          <w:rFonts w:ascii="Times New Roman" w:hAnsi="Times New Roman" w:cs="Times New Roman"/>
          <w:i/>
          <w:sz w:val="24"/>
          <w:szCs w:val="24"/>
        </w:rPr>
        <w:t>Yönetici ve bağımsız denetçiler</w:t>
      </w:r>
      <w:r>
        <w:rPr>
          <w:rFonts w:ascii="Times New Roman" w:hAnsi="Times New Roman" w:cs="Times New Roman"/>
          <w:sz w:val="24"/>
          <w:szCs w:val="24"/>
        </w:rPr>
        <w:t>” başlıklı 4’üncü maddesinin birinci fıkrasının (b) bendinde düzenlenen mesleki deneyim şartını, ekte yer verilen Sermaye Piyasasında Bağımsız Denetim Lisans Belgesini almaya hak kazanarak sağladığımı beyan ederim.</w:t>
      </w:r>
    </w:p>
    <w:p w14:paraId="27D3D58D" w14:textId="77777777" w:rsidR="003C4CBB" w:rsidRDefault="003C4CBB" w:rsidP="003C4CB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4B45912" w14:textId="77777777" w:rsidR="003C4CBB" w:rsidRDefault="003C4CBB" w:rsidP="003C4CB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5C9A8A9" w14:textId="77777777" w:rsidR="003C4CBB" w:rsidRDefault="003C4CBB" w:rsidP="003C4CB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Ünvanı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45819CF" w14:textId="77777777" w:rsidR="003C4CBB" w:rsidRDefault="003C4CBB" w:rsidP="003C4CB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Tarih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2E2FFCD" w14:textId="77777777" w:rsidR="003C4CBB" w:rsidRDefault="003C4CBB" w:rsidP="003C4CB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97C4101" w14:textId="77777777" w:rsidR="003C4CBB" w:rsidRDefault="003C4CBB" w:rsidP="003C4C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67BA2" w14:textId="77777777" w:rsidR="003C4CBB" w:rsidRDefault="003C4CBB" w:rsidP="003C4CBB">
      <w:pPr>
        <w:rPr>
          <w:rFonts w:ascii="Times New Roman" w:hAnsi="Times New Roman" w:cs="Times New Roman"/>
          <w:sz w:val="24"/>
          <w:szCs w:val="24"/>
        </w:rPr>
      </w:pPr>
    </w:p>
    <w:p w14:paraId="0551DF81" w14:textId="77777777" w:rsidR="003C4CBB" w:rsidRDefault="003C4CBB" w:rsidP="003C4CBB">
      <w:pPr>
        <w:rPr>
          <w:rFonts w:ascii="Times New Roman" w:hAnsi="Times New Roman" w:cs="Times New Roman"/>
          <w:sz w:val="24"/>
          <w:szCs w:val="24"/>
        </w:rPr>
      </w:pPr>
    </w:p>
    <w:p w14:paraId="30F80FD6" w14:textId="77777777" w:rsidR="003C4CBB" w:rsidRDefault="003C4CBB" w:rsidP="003C4CBB">
      <w:pPr>
        <w:rPr>
          <w:rFonts w:ascii="Times New Roman" w:hAnsi="Times New Roman" w:cs="Times New Roman"/>
          <w:sz w:val="24"/>
          <w:szCs w:val="24"/>
        </w:rPr>
      </w:pPr>
    </w:p>
    <w:p w14:paraId="37845285" w14:textId="77777777" w:rsidR="003C4CBB" w:rsidRDefault="003C4CBB" w:rsidP="003C4CBB">
      <w:pPr>
        <w:rPr>
          <w:rFonts w:ascii="Times New Roman" w:hAnsi="Times New Roman" w:cs="Times New Roman"/>
          <w:sz w:val="24"/>
          <w:szCs w:val="24"/>
        </w:rPr>
      </w:pPr>
    </w:p>
    <w:p w14:paraId="6A5E809F" w14:textId="77777777" w:rsidR="003C4CBB" w:rsidRDefault="003C4CBB" w:rsidP="003C4CBB">
      <w:pPr>
        <w:jc w:val="both"/>
        <w:rPr>
          <w:rFonts w:ascii="Times New Roman" w:hAnsi="Times New Roman" w:cs="Times New Roman"/>
          <w:sz w:val="24"/>
          <w:szCs w:val="24"/>
        </w:rPr>
      </w:pPr>
      <w:r w:rsidRPr="00957B9D">
        <w:rPr>
          <w:rFonts w:ascii="Times New Roman" w:hAnsi="Times New Roman" w:cs="Times New Roman"/>
          <w:b/>
          <w:sz w:val="24"/>
          <w:szCs w:val="24"/>
        </w:rPr>
        <w:t>Ek:</w:t>
      </w:r>
      <w:r>
        <w:rPr>
          <w:rFonts w:ascii="Times New Roman" w:hAnsi="Times New Roman" w:cs="Times New Roman"/>
          <w:sz w:val="24"/>
          <w:szCs w:val="24"/>
        </w:rPr>
        <w:t xml:space="preserve"> Sermaye Piyasasında Bağımsız Denetim Lisansı</w:t>
      </w:r>
    </w:p>
    <w:p w14:paraId="46793877" w14:textId="77777777" w:rsidR="003C4CBB" w:rsidRDefault="003C4CBB" w:rsidP="003C4C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780BDE" w14:textId="77777777" w:rsidR="003C4CBB" w:rsidRPr="005D1D2C" w:rsidRDefault="003C4CBB" w:rsidP="003C4CBB">
      <w:pPr>
        <w:rPr>
          <w:rFonts w:ascii="Times New Roman" w:hAnsi="Times New Roman" w:cs="Times New Roman"/>
          <w:sz w:val="24"/>
          <w:szCs w:val="24"/>
        </w:rPr>
      </w:pPr>
    </w:p>
    <w:sectPr w:rsidR="003C4CBB" w:rsidRPr="005D1D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60DAA" w14:textId="77777777" w:rsidR="000374E9" w:rsidRDefault="000374E9" w:rsidP="00C2153E">
      <w:pPr>
        <w:spacing w:after="0" w:line="240" w:lineRule="auto"/>
      </w:pPr>
      <w:r>
        <w:separator/>
      </w:r>
    </w:p>
  </w:endnote>
  <w:endnote w:type="continuationSeparator" w:id="0">
    <w:p w14:paraId="414E5665" w14:textId="77777777" w:rsidR="000374E9" w:rsidRDefault="000374E9" w:rsidP="00C21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69EEC" w14:textId="77777777" w:rsidR="000374E9" w:rsidRDefault="000374E9" w:rsidP="00C2153E">
      <w:pPr>
        <w:spacing w:after="0" w:line="240" w:lineRule="auto"/>
      </w:pPr>
      <w:r>
        <w:separator/>
      </w:r>
    </w:p>
  </w:footnote>
  <w:footnote w:type="continuationSeparator" w:id="0">
    <w:p w14:paraId="6EF549C2" w14:textId="77777777" w:rsidR="000374E9" w:rsidRDefault="000374E9" w:rsidP="00C2153E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ibel ULUSOY">
    <w15:presenceInfo w15:providerId="AD" w15:userId="S-1-5-21-2132214097-1111426673-518595180-13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2C"/>
    <w:rsid w:val="000374E9"/>
    <w:rsid w:val="00067FD9"/>
    <w:rsid w:val="00082D3A"/>
    <w:rsid w:val="00124BAD"/>
    <w:rsid w:val="00174A21"/>
    <w:rsid w:val="00192E4E"/>
    <w:rsid w:val="001B79B4"/>
    <w:rsid w:val="00234132"/>
    <w:rsid w:val="002408B2"/>
    <w:rsid w:val="002A7404"/>
    <w:rsid w:val="002D01F5"/>
    <w:rsid w:val="0030764A"/>
    <w:rsid w:val="00386633"/>
    <w:rsid w:val="00396EC8"/>
    <w:rsid w:val="003C49CD"/>
    <w:rsid w:val="003C4CBB"/>
    <w:rsid w:val="00557CC0"/>
    <w:rsid w:val="005B71A3"/>
    <w:rsid w:val="005D1D2C"/>
    <w:rsid w:val="005F292E"/>
    <w:rsid w:val="00642868"/>
    <w:rsid w:val="00927922"/>
    <w:rsid w:val="00957B9D"/>
    <w:rsid w:val="00982D6B"/>
    <w:rsid w:val="009A0535"/>
    <w:rsid w:val="009C1468"/>
    <w:rsid w:val="009C6D8F"/>
    <w:rsid w:val="00A8638A"/>
    <w:rsid w:val="00AA0BDF"/>
    <w:rsid w:val="00B206F4"/>
    <w:rsid w:val="00BA4ABF"/>
    <w:rsid w:val="00BE45B1"/>
    <w:rsid w:val="00BF2DA1"/>
    <w:rsid w:val="00C2153E"/>
    <w:rsid w:val="00CE5C7E"/>
    <w:rsid w:val="00D00208"/>
    <w:rsid w:val="00D6111D"/>
    <w:rsid w:val="00D80CB9"/>
    <w:rsid w:val="00D8517F"/>
    <w:rsid w:val="00D921D2"/>
    <w:rsid w:val="00DC735D"/>
    <w:rsid w:val="00DE5752"/>
    <w:rsid w:val="00E66CDB"/>
    <w:rsid w:val="00EA76A5"/>
    <w:rsid w:val="00EC022E"/>
    <w:rsid w:val="00EE2D38"/>
    <w:rsid w:val="00F555A4"/>
    <w:rsid w:val="00FC2208"/>
    <w:rsid w:val="00F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308E"/>
  <w15:chartTrackingRefBased/>
  <w15:docId w15:val="{B1B4BC9E-4D9C-4191-A9BE-A643B93E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6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C2153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2153E"/>
    <w:rPr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C2153E"/>
    <w:rPr>
      <w:vertAlign w:val="superscript"/>
    </w:rPr>
  </w:style>
  <w:style w:type="paragraph" w:styleId="ListeParagraf">
    <w:name w:val="List Paragraph"/>
    <w:basedOn w:val="Normal"/>
    <w:uiPriority w:val="34"/>
    <w:qFormat/>
    <w:rsid w:val="009C6D8F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982D6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82D6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82D6B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82D6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82D6B"/>
    <w:rPr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2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2D6B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4A6A-93A3-4667-8FE0-26A41766A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YURDAKUL</dc:creator>
  <cp:keywords/>
  <dc:description/>
  <cp:lastModifiedBy>Hüseyin YURDAKUL</cp:lastModifiedBy>
  <cp:revision>2</cp:revision>
  <dcterms:created xsi:type="dcterms:W3CDTF">2020-04-07T20:23:00Z</dcterms:created>
  <dcterms:modified xsi:type="dcterms:W3CDTF">2020-04-07T20:23:00Z</dcterms:modified>
</cp:coreProperties>
</file>